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EA0E9" w14:textId="77777777" w:rsidR="00F576A6" w:rsidRDefault="00F576A6" w:rsidP="00F576A6">
      <w:pPr>
        <w:rPr>
          <w:rFonts w:ascii="Calibri" w:hAnsi="Calibri" w:cs="Arial"/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44E3E3F" wp14:editId="08B6C79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631950" cy="1622425"/>
            <wp:effectExtent l="0" t="0" r="6350" b="0"/>
            <wp:wrapSquare wrapText="bothSides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1622425"/>
                    </a:xfrm>
                    <a:prstGeom prst="rect">
                      <a:avLst/>
                    </a:prstGeom>
                    <a:solidFill>
                      <a:srgbClr val="0070C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CFC097" w14:textId="32D72269" w:rsidR="00F576A6" w:rsidRPr="000F6DC4" w:rsidRDefault="00CE2BCA" w:rsidP="00595622">
      <w:pPr>
        <w:jc w:val="center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Colorado Facility Schools Board Meeting</w:t>
      </w:r>
    </w:p>
    <w:p w14:paraId="401C58AB" w14:textId="33F1E662" w:rsidR="00F576A6" w:rsidRPr="002F580F" w:rsidRDefault="00B44C09" w:rsidP="00F576A6">
      <w:pPr>
        <w:jc w:val="center"/>
        <w:rPr>
          <w:rFonts w:ascii="Garamond" w:hAnsi="Garamond" w:cs="Arial"/>
          <w:b/>
          <w:bCs/>
          <w:sz w:val="28"/>
          <w:szCs w:val="28"/>
        </w:rPr>
      </w:pPr>
      <w:r>
        <w:rPr>
          <w:rFonts w:ascii="Garamond" w:hAnsi="Garamond" w:cs="Arial"/>
          <w:b/>
          <w:bCs/>
          <w:sz w:val="28"/>
          <w:szCs w:val="28"/>
        </w:rPr>
        <w:t>September 12</w:t>
      </w:r>
      <w:r w:rsidR="00CE2BCA">
        <w:rPr>
          <w:rFonts w:ascii="Garamond" w:hAnsi="Garamond" w:cs="Arial"/>
          <w:b/>
          <w:bCs/>
          <w:sz w:val="28"/>
          <w:szCs w:val="28"/>
        </w:rPr>
        <w:t>,</w:t>
      </w:r>
      <w:r w:rsidR="00CF699C" w:rsidRPr="002F580F">
        <w:rPr>
          <w:rFonts w:ascii="Garamond" w:hAnsi="Garamond" w:cs="Arial"/>
          <w:b/>
          <w:bCs/>
          <w:sz w:val="28"/>
          <w:szCs w:val="28"/>
        </w:rPr>
        <w:t xml:space="preserve"> </w:t>
      </w:r>
      <w:r w:rsidR="00D56E91" w:rsidRPr="002F580F">
        <w:rPr>
          <w:rFonts w:ascii="Garamond" w:hAnsi="Garamond" w:cs="Arial"/>
          <w:b/>
          <w:bCs/>
          <w:sz w:val="28"/>
          <w:szCs w:val="28"/>
        </w:rPr>
        <w:t>2024</w:t>
      </w:r>
    </w:p>
    <w:p w14:paraId="1A825C9C" w14:textId="35B72C20" w:rsidR="00F576A6" w:rsidRPr="002F580F" w:rsidRDefault="00F576A6" w:rsidP="00F576A6">
      <w:pPr>
        <w:jc w:val="center"/>
        <w:rPr>
          <w:rFonts w:ascii="Garamond" w:hAnsi="Garamond" w:cs="Arial"/>
          <w:b/>
          <w:bCs/>
          <w:sz w:val="28"/>
          <w:szCs w:val="28"/>
        </w:rPr>
      </w:pPr>
      <w:r w:rsidRPr="002F580F">
        <w:rPr>
          <w:rFonts w:ascii="Garamond" w:hAnsi="Garamond" w:cs="Arial"/>
          <w:b/>
          <w:bCs/>
          <w:sz w:val="28"/>
          <w:szCs w:val="28"/>
        </w:rPr>
        <w:t xml:space="preserve">9:30a.m. </w:t>
      </w:r>
      <w:r w:rsidR="00595622" w:rsidRPr="002F580F">
        <w:rPr>
          <w:rFonts w:ascii="Garamond" w:hAnsi="Garamond" w:cs="Arial"/>
          <w:b/>
          <w:bCs/>
          <w:sz w:val="28"/>
          <w:szCs w:val="28"/>
        </w:rPr>
        <w:t xml:space="preserve">– </w:t>
      </w:r>
      <w:r w:rsidR="00901FF8">
        <w:rPr>
          <w:rFonts w:ascii="Garamond" w:hAnsi="Garamond" w:cs="Arial"/>
          <w:b/>
          <w:bCs/>
          <w:sz w:val="28"/>
          <w:szCs w:val="28"/>
        </w:rPr>
        <w:t>2</w:t>
      </w:r>
      <w:r w:rsidR="009F2B66">
        <w:rPr>
          <w:rFonts w:ascii="Garamond" w:hAnsi="Garamond" w:cs="Arial"/>
          <w:b/>
          <w:bCs/>
          <w:sz w:val="28"/>
          <w:szCs w:val="28"/>
        </w:rPr>
        <w:t>:</w:t>
      </w:r>
      <w:r w:rsidR="00901FF8">
        <w:rPr>
          <w:rFonts w:ascii="Garamond" w:hAnsi="Garamond" w:cs="Arial"/>
          <w:b/>
          <w:bCs/>
          <w:sz w:val="28"/>
          <w:szCs w:val="28"/>
        </w:rPr>
        <w:t>0</w:t>
      </w:r>
      <w:r w:rsidR="009F2B66">
        <w:rPr>
          <w:rFonts w:ascii="Garamond" w:hAnsi="Garamond" w:cs="Arial"/>
          <w:b/>
          <w:bCs/>
          <w:sz w:val="28"/>
          <w:szCs w:val="28"/>
        </w:rPr>
        <w:t>0</w:t>
      </w:r>
      <w:r w:rsidR="00595622" w:rsidRPr="002F580F">
        <w:rPr>
          <w:rFonts w:ascii="Garamond" w:hAnsi="Garamond" w:cs="Arial"/>
          <w:b/>
          <w:bCs/>
          <w:sz w:val="28"/>
          <w:szCs w:val="28"/>
        </w:rPr>
        <w:t>pm</w:t>
      </w:r>
    </w:p>
    <w:p w14:paraId="162780E6" w14:textId="77777777" w:rsidR="00F576A6" w:rsidRPr="000F6DC4" w:rsidRDefault="00F576A6" w:rsidP="00F576A6">
      <w:pPr>
        <w:jc w:val="center"/>
        <w:rPr>
          <w:rFonts w:ascii="Garamond" w:hAnsi="Garamond" w:cs="Arial"/>
          <w:b/>
          <w:sz w:val="28"/>
          <w:szCs w:val="28"/>
        </w:rPr>
      </w:pPr>
    </w:p>
    <w:p w14:paraId="12394326" w14:textId="39D1B2C4" w:rsidR="00CF699C" w:rsidRDefault="00D56E91" w:rsidP="003959D2">
      <w:pPr>
        <w:jc w:val="center"/>
        <w:rPr>
          <w:rFonts w:ascii="Garamond" w:hAnsi="Garamond" w:cs="Arial"/>
          <w:bCs/>
        </w:rPr>
      </w:pPr>
      <w:r w:rsidRPr="00F06A5D">
        <w:rPr>
          <w:rFonts w:ascii="Garamond" w:hAnsi="Garamond" w:cs="Arial"/>
          <w:bCs/>
        </w:rPr>
        <w:t xml:space="preserve">Venue: </w:t>
      </w:r>
      <w:r w:rsidR="00CF699C">
        <w:rPr>
          <w:rFonts w:ascii="Garamond" w:hAnsi="Garamond" w:cs="Arial"/>
          <w:bCs/>
        </w:rPr>
        <w:t xml:space="preserve">Shiloh House Family Resource Pavilion </w:t>
      </w:r>
    </w:p>
    <w:p w14:paraId="2D67E18A" w14:textId="404C014B" w:rsidR="005D1323" w:rsidRPr="00CF699C" w:rsidRDefault="00CF699C" w:rsidP="00CF699C">
      <w:pPr>
        <w:jc w:val="center"/>
        <w:rPr>
          <w:rFonts w:ascii="Garamond" w:hAnsi="Garamond" w:cs="Arial"/>
          <w:bCs/>
        </w:rPr>
      </w:pPr>
      <w:r w:rsidRPr="00CF699C">
        <w:rPr>
          <w:rFonts w:ascii="Garamond" w:hAnsi="Garamond" w:cs="Arial"/>
          <w:bCs/>
        </w:rPr>
        <w:t>9700 E Easter Ln, Centennial, CO 80112</w:t>
      </w:r>
    </w:p>
    <w:p w14:paraId="295D8E5F" w14:textId="40325613" w:rsidR="00F576A6" w:rsidRPr="0043555B" w:rsidRDefault="00732D02" w:rsidP="0043555B">
      <w:pPr>
        <w:jc w:val="center"/>
        <w:rPr>
          <w:rFonts w:ascii="Garamond" w:hAnsi="Garamond" w:cs="Arial"/>
          <w:bCs/>
          <w:u w:val="single"/>
        </w:rPr>
      </w:pPr>
      <w:r w:rsidRPr="00F06A5D">
        <w:rPr>
          <w:rFonts w:ascii="Garamond" w:hAnsi="Garamond"/>
          <w:bCs/>
          <w:u w:val="single"/>
        </w:rPr>
        <w:t xml:space="preserve">In-Person </w:t>
      </w:r>
    </w:p>
    <w:p w14:paraId="052BA16A" w14:textId="77777777" w:rsidR="00F576A6" w:rsidRPr="00D56E91" w:rsidRDefault="00F576A6" w:rsidP="00F576A6">
      <w:pPr>
        <w:spacing w:before="3"/>
        <w:rPr>
          <w:rFonts w:ascii="Arial" w:hAnsi="Arial" w:cs="Arial"/>
        </w:rPr>
      </w:pPr>
    </w:p>
    <w:p w14:paraId="75DC1D3F" w14:textId="3EDA5F41" w:rsidR="00F576A6" w:rsidRPr="00D03634" w:rsidRDefault="00F576A6" w:rsidP="00F576A6">
      <w:pPr>
        <w:spacing w:before="3"/>
        <w:rPr>
          <w:rFonts w:ascii="Garamond" w:hAnsi="Garamond" w:cs="Arial"/>
          <w:b/>
          <w:bCs/>
        </w:rPr>
      </w:pPr>
    </w:p>
    <w:tbl>
      <w:tblPr>
        <w:tblStyle w:val="TableGrid"/>
        <w:tblW w:w="1038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 of agenda for the Board"/>
      </w:tblPr>
      <w:tblGrid>
        <w:gridCol w:w="1452"/>
        <w:gridCol w:w="6015"/>
        <w:gridCol w:w="2914"/>
      </w:tblGrid>
      <w:tr w:rsidR="00F576A6" w:rsidRPr="006B17A4" w14:paraId="784B1013" w14:textId="77777777" w:rsidTr="005F2EEE">
        <w:trPr>
          <w:trHeight w:val="994"/>
        </w:trPr>
        <w:tc>
          <w:tcPr>
            <w:tcW w:w="1452" w:type="dxa"/>
            <w:hideMark/>
          </w:tcPr>
          <w:p w14:paraId="33BB4B2E" w14:textId="6D7568FB" w:rsidR="00F576A6" w:rsidRPr="006B17A4" w:rsidRDefault="00F576A6" w:rsidP="006B17A4">
            <w:r w:rsidRPr="006B17A4">
              <w:t>9:</w:t>
            </w:r>
            <w:r w:rsidR="00F11670" w:rsidRPr="006B17A4">
              <w:t>15</w:t>
            </w:r>
            <w:r w:rsidR="00287B47" w:rsidRPr="006B17A4">
              <w:t xml:space="preserve">am </w:t>
            </w:r>
          </w:p>
          <w:p w14:paraId="1B0BF0B6" w14:textId="5F7D4BF9" w:rsidR="00F576A6" w:rsidRPr="006B17A4" w:rsidRDefault="00F576A6" w:rsidP="005725FE">
            <w:pPr>
              <w:spacing w:before="280"/>
            </w:pPr>
            <w:r w:rsidRPr="006B17A4">
              <w:t>9:</w:t>
            </w:r>
            <w:r w:rsidR="003C301D">
              <w:t>3</w:t>
            </w:r>
            <w:r w:rsidR="00F11670" w:rsidRPr="006B17A4">
              <w:t>0</w:t>
            </w:r>
            <w:r w:rsidR="00891C89">
              <w:t>am</w:t>
            </w:r>
          </w:p>
          <w:p w14:paraId="1310E231" w14:textId="77777777" w:rsidR="00595622" w:rsidRDefault="00595622" w:rsidP="006B17A4"/>
          <w:p w14:paraId="3821AE25" w14:textId="77777777" w:rsidR="001B6485" w:rsidRDefault="001B6485" w:rsidP="006B17A4"/>
          <w:p w14:paraId="1F9F822B" w14:textId="77777777" w:rsidR="001B6485" w:rsidRDefault="001B6485" w:rsidP="006B17A4"/>
          <w:p w14:paraId="094627AD" w14:textId="7499FAD1" w:rsidR="009B1FAB" w:rsidRDefault="00EB3582" w:rsidP="00536023">
            <w:r w:rsidRPr="006B17A4">
              <w:t>9:</w:t>
            </w:r>
            <w:r w:rsidR="00CE2BCA">
              <w:t>35</w:t>
            </w:r>
            <w:r w:rsidR="00891C89">
              <w:t>am</w:t>
            </w:r>
            <w:r w:rsidR="00DA342F">
              <w:t xml:space="preserve"> </w:t>
            </w:r>
          </w:p>
          <w:p w14:paraId="7E1A157D" w14:textId="77777777" w:rsidR="00A05BE8" w:rsidRDefault="00A05BE8" w:rsidP="00536023"/>
          <w:p w14:paraId="1A07092F" w14:textId="77777777" w:rsidR="00A05BE8" w:rsidRDefault="00A05BE8" w:rsidP="00536023"/>
          <w:p w14:paraId="36A775AA" w14:textId="77777777" w:rsidR="00A05BE8" w:rsidRDefault="00A05BE8" w:rsidP="00536023"/>
          <w:p w14:paraId="7CE1F2E6" w14:textId="6A287382" w:rsidR="00A05BE8" w:rsidRDefault="00A05BE8" w:rsidP="00A05BE8">
            <w:pPr>
              <w:spacing w:before="280"/>
            </w:pPr>
            <w:r>
              <w:t>9:37am</w:t>
            </w:r>
          </w:p>
          <w:p w14:paraId="33CE2507" w14:textId="77777777" w:rsidR="00C62FFD" w:rsidRDefault="00C62FFD" w:rsidP="00536023"/>
          <w:p w14:paraId="654F6E45" w14:textId="6F04C19E" w:rsidR="00C62FFD" w:rsidRDefault="00C62FFD" w:rsidP="00D60E2C">
            <w:pPr>
              <w:spacing w:before="120"/>
            </w:pPr>
            <w:r>
              <w:t>9:40am</w:t>
            </w:r>
          </w:p>
          <w:p w14:paraId="099255D7" w14:textId="77777777" w:rsidR="00C62FFD" w:rsidRDefault="00C62FFD" w:rsidP="00536023"/>
          <w:p w14:paraId="1E8BCFD4" w14:textId="77777777" w:rsidR="00C62FFD" w:rsidRDefault="00C62FFD" w:rsidP="00536023"/>
          <w:p w14:paraId="39032EB2" w14:textId="2786FA6C" w:rsidR="00C62FFD" w:rsidRDefault="00C62FFD" w:rsidP="009B0AAC">
            <w:pPr>
              <w:spacing w:before="280"/>
            </w:pPr>
            <w:r>
              <w:t>9:45am</w:t>
            </w:r>
          </w:p>
          <w:p w14:paraId="551BCDC0" w14:textId="77777777" w:rsidR="00C62FFD" w:rsidRDefault="00C62FFD" w:rsidP="00536023"/>
          <w:p w14:paraId="76450547" w14:textId="77777777" w:rsidR="00C62FFD" w:rsidRDefault="00C62FFD" w:rsidP="00536023"/>
          <w:p w14:paraId="05C595D2" w14:textId="77777777" w:rsidR="00603165" w:rsidRDefault="00603165" w:rsidP="009B0AAC">
            <w:pPr>
              <w:spacing w:before="300"/>
            </w:pPr>
          </w:p>
          <w:p w14:paraId="0127E906" w14:textId="2ABF3E4B" w:rsidR="00C62FFD" w:rsidRDefault="00C62FFD" w:rsidP="00A05BE8">
            <w:pPr>
              <w:spacing w:before="260"/>
            </w:pPr>
            <w:r>
              <w:t>9:55am</w:t>
            </w:r>
          </w:p>
          <w:p w14:paraId="26B69CCB" w14:textId="3E724EFB" w:rsidR="006D3483" w:rsidRDefault="006D3483" w:rsidP="00901FF8">
            <w:pPr>
              <w:spacing w:before="1080"/>
            </w:pPr>
            <w:r>
              <w:t>10:10am</w:t>
            </w:r>
          </w:p>
          <w:p w14:paraId="32DD1437" w14:textId="407ED015" w:rsidR="006D3483" w:rsidRDefault="006D3483" w:rsidP="00A05BE8">
            <w:pPr>
              <w:spacing w:before="260"/>
            </w:pPr>
            <w:r>
              <w:t>10:</w:t>
            </w:r>
            <w:r w:rsidR="00901FF8">
              <w:t>2</w:t>
            </w:r>
            <w:r>
              <w:t>5am</w:t>
            </w:r>
          </w:p>
          <w:p w14:paraId="068F20A6" w14:textId="77777777" w:rsidR="006D3483" w:rsidRDefault="006D3483" w:rsidP="006D3483"/>
          <w:p w14:paraId="4015FCE9" w14:textId="41295471" w:rsidR="006D3483" w:rsidRDefault="006D3483" w:rsidP="00A05BE8">
            <w:pPr>
              <w:spacing w:before="560"/>
            </w:pPr>
            <w:r>
              <w:t>10:</w:t>
            </w:r>
            <w:r w:rsidR="00901FF8">
              <w:t>3</w:t>
            </w:r>
            <w:r>
              <w:t>5am</w:t>
            </w:r>
          </w:p>
          <w:p w14:paraId="0BE86905" w14:textId="136E90DE" w:rsidR="00CC23B3" w:rsidRDefault="00CC23B3" w:rsidP="00AE5309">
            <w:pPr>
              <w:spacing w:before="280"/>
            </w:pPr>
            <w:r>
              <w:t>1</w:t>
            </w:r>
            <w:r w:rsidR="00901FF8">
              <w:t>0</w:t>
            </w:r>
            <w:r>
              <w:t>:</w:t>
            </w:r>
            <w:r w:rsidR="00901FF8">
              <w:t>4</w:t>
            </w:r>
            <w:r>
              <w:t>0am</w:t>
            </w:r>
          </w:p>
          <w:p w14:paraId="74A8F057" w14:textId="77777777" w:rsidR="006D3483" w:rsidRDefault="006D3483" w:rsidP="006D3483"/>
          <w:p w14:paraId="319519EA" w14:textId="77777777" w:rsidR="006D3483" w:rsidRDefault="006D3483" w:rsidP="006D3483"/>
          <w:p w14:paraId="3F86A8A3" w14:textId="77777777" w:rsidR="006D3483" w:rsidRDefault="006D3483" w:rsidP="00AE5309">
            <w:pPr>
              <w:spacing w:before="120"/>
            </w:pPr>
          </w:p>
          <w:p w14:paraId="0FBA6F3A" w14:textId="1D3C33DA" w:rsidR="006D3483" w:rsidRDefault="006D3483" w:rsidP="00A05BE8">
            <w:r>
              <w:lastRenderedPageBreak/>
              <w:t>12:00pm</w:t>
            </w:r>
          </w:p>
          <w:p w14:paraId="5571E693" w14:textId="688CB38F" w:rsidR="006D3483" w:rsidRDefault="006D3483" w:rsidP="00901FF8">
            <w:pPr>
              <w:spacing w:before="600"/>
            </w:pPr>
            <w:r>
              <w:t>12:30pm</w:t>
            </w:r>
          </w:p>
          <w:p w14:paraId="0038596B" w14:textId="0AD087DD" w:rsidR="006D3483" w:rsidRDefault="006D3483" w:rsidP="00364ECB">
            <w:pPr>
              <w:spacing w:before="400"/>
            </w:pPr>
            <w:r>
              <w:t>1</w:t>
            </w:r>
            <w:r w:rsidR="00901FF8">
              <w:t>2:50</w:t>
            </w:r>
            <w:r>
              <w:t>pm</w:t>
            </w:r>
          </w:p>
          <w:p w14:paraId="6E19AA34" w14:textId="77777777" w:rsidR="00D60E2C" w:rsidRDefault="00D60E2C" w:rsidP="006D3483">
            <w:pPr>
              <w:spacing w:before="240"/>
            </w:pPr>
          </w:p>
          <w:p w14:paraId="40F2F447" w14:textId="6C85EB40" w:rsidR="00D60E2C" w:rsidRDefault="00D60E2C" w:rsidP="00901FF8">
            <w:pPr>
              <w:spacing w:before="300"/>
            </w:pPr>
            <w:r>
              <w:t>1:</w:t>
            </w:r>
            <w:r w:rsidR="00901FF8">
              <w:t>1</w:t>
            </w:r>
            <w:r>
              <w:t>5pm</w:t>
            </w:r>
          </w:p>
          <w:p w14:paraId="5B68EE98" w14:textId="77777777" w:rsidR="006D3483" w:rsidRDefault="006D3483" w:rsidP="006D3483"/>
          <w:p w14:paraId="1793DCD5" w14:textId="7E51B169" w:rsidR="009F2B66" w:rsidRPr="006B17A4" w:rsidRDefault="006D3483" w:rsidP="00901FF8">
            <w:pPr>
              <w:spacing w:before="280"/>
            </w:pPr>
            <w:r>
              <w:t>2:00</w:t>
            </w:r>
            <w:r w:rsidR="009F2B66">
              <w:t>pm</w:t>
            </w:r>
          </w:p>
          <w:p w14:paraId="39C869C2" w14:textId="77777777" w:rsidR="00287B47" w:rsidRPr="006B17A4" w:rsidRDefault="00287B47" w:rsidP="006B17A4"/>
          <w:p w14:paraId="33D91F17" w14:textId="76E8075F" w:rsidR="0016295F" w:rsidRDefault="0016295F" w:rsidP="000819BF">
            <w:pPr>
              <w:spacing w:before="80"/>
            </w:pPr>
          </w:p>
          <w:p w14:paraId="7AEF8200" w14:textId="77777777" w:rsidR="00C7399E" w:rsidRDefault="00C7399E" w:rsidP="006B17A4"/>
          <w:p w14:paraId="0C8D504C" w14:textId="1E623DFC" w:rsidR="00511DC8" w:rsidRPr="006B17A4" w:rsidRDefault="00511DC8" w:rsidP="000819BF"/>
        </w:tc>
        <w:tc>
          <w:tcPr>
            <w:tcW w:w="6015" w:type="dxa"/>
            <w:hideMark/>
          </w:tcPr>
          <w:p w14:paraId="244E304E" w14:textId="4B82147B" w:rsidR="00F576A6" w:rsidRPr="006B17A4" w:rsidRDefault="00F576A6" w:rsidP="006B17A4">
            <w:r w:rsidRPr="006B17A4">
              <w:lastRenderedPageBreak/>
              <w:t>Arrival</w:t>
            </w:r>
            <w:r w:rsidR="00A85923" w:rsidRPr="006B17A4">
              <w:t>s</w:t>
            </w:r>
            <w:r w:rsidRPr="006B17A4">
              <w:t xml:space="preserve"> </w:t>
            </w:r>
          </w:p>
          <w:p w14:paraId="669FD8C1" w14:textId="77777777" w:rsidR="00F576A6" w:rsidRPr="006B17A4" w:rsidRDefault="00F576A6" w:rsidP="006B17A4"/>
          <w:p w14:paraId="1D4B5BB4" w14:textId="0203288D" w:rsidR="00F576A6" w:rsidRPr="006B17A4" w:rsidRDefault="00F576A6" w:rsidP="006B17A4">
            <w:r w:rsidRPr="006B17A4">
              <w:t>Board Meeting</w:t>
            </w:r>
            <w:r w:rsidR="00536023">
              <w:t xml:space="preserve"> </w:t>
            </w:r>
            <w:r w:rsidR="00E1306A" w:rsidRPr="006B17A4">
              <w:t>(</w:t>
            </w:r>
            <w:r w:rsidR="00873CF5" w:rsidRPr="006B17A4">
              <w:t>Co-</w:t>
            </w:r>
            <w:r w:rsidR="00E1306A" w:rsidRPr="006B17A4">
              <w:t>Chair calls meeting</w:t>
            </w:r>
            <w:r w:rsidR="009B1FAB" w:rsidRPr="006B17A4">
              <w:t xml:space="preserve"> </w:t>
            </w:r>
            <w:r w:rsidR="00E1306A" w:rsidRPr="006B17A4">
              <w:t>to order)</w:t>
            </w:r>
          </w:p>
          <w:p w14:paraId="6F09B7F8" w14:textId="4E8DF033" w:rsidR="00F576A6" w:rsidRPr="006B17A4" w:rsidRDefault="00F576A6" w:rsidP="006B17A4">
            <w:r w:rsidRPr="006B17A4">
              <w:t>Approval of Minutes</w:t>
            </w:r>
            <w:r w:rsidR="00D03634" w:rsidRPr="006B17A4">
              <w:t xml:space="preserve">                                 Action Item </w:t>
            </w:r>
          </w:p>
          <w:p w14:paraId="54E87B19" w14:textId="77E4DA2A" w:rsidR="00CF699C" w:rsidRPr="006B17A4" w:rsidRDefault="00F576A6" w:rsidP="006B17A4">
            <w:r w:rsidRPr="006B17A4">
              <w:t>Approval of Agenda</w:t>
            </w:r>
            <w:r w:rsidR="00D03634" w:rsidRPr="006B17A4">
              <w:t xml:space="preserve">                                  Action Item</w:t>
            </w:r>
          </w:p>
          <w:p w14:paraId="5677F9B0" w14:textId="77777777" w:rsidR="007E7C22" w:rsidRPr="006B17A4" w:rsidRDefault="007E7C22" w:rsidP="006B17A4"/>
          <w:p w14:paraId="2A084C6C" w14:textId="77777777" w:rsidR="000819BF" w:rsidRPr="00B17E13" w:rsidRDefault="000819BF" w:rsidP="000819BF">
            <w:pPr>
              <w:rPr>
                <w:rFonts w:eastAsia="Calibri"/>
              </w:rPr>
            </w:pPr>
            <w:r w:rsidRPr="00B17E13">
              <w:rPr>
                <w:rFonts w:eastAsia="Calibri"/>
              </w:rPr>
              <w:t>Opportunity for the Public to Address the Board</w:t>
            </w:r>
          </w:p>
          <w:p w14:paraId="1B68A6E0" w14:textId="53AA7660" w:rsidR="000819BF" w:rsidRDefault="000819BF" w:rsidP="000819BF">
            <w:pPr>
              <w:rPr>
                <w:rFonts w:eastAsia="Calibri"/>
              </w:rPr>
            </w:pPr>
            <w:r w:rsidRPr="00B17E13">
              <w:t xml:space="preserve">Members </w:t>
            </w:r>
            <w:r w:rsidRPr="00B17E13">
              <w:rPr>
                <w:rFonts w:eastAsia="Calibri"/>
              </w:rPr>
              <w:t xml:space="preserve">of the public who wish to address the board must sign up prior to the meeting. Presentations are limited to </w:t>
            </w:r>
            <w:r w:rsidR="00B17E13" w:rsidRPr="00B17E13">
              <w:rPr>
                <w:rFonts w:eastAsia="Calibri"/>
              </w:rPr>
              <w:t xml:space="preserve">3 minutes. Maximum of 10 </w:t>
            </w:r>
            <w:r w:rsidR="00DA7AAF">
              <w:rPr>
                <w:rFonts w:eastAsia="Calibri"/>
              </w:rPr>
              <w:t>p</w:t>
            </w:r>
            <w:r w:rsidR="00B17E13" w:rsidRPr="00B17E13">
              <w:rPr>
                <w:rFonts w:eastAsia="Calibri"/>
              </w:rPr>
              <w:t xml:space="preserve">eople. </w:t>
            </w:r>
          </w:p>
          <w:p w14:paraId="4793D8A6" w14:textId="77777777" w:rsidR="00A05BE8" w:rsidRDefault="00A05BE8" w:rsidP="000819BF">
            <w:pPr>
              <w:rPr>
                <w:rFonts w:eastAsia="Calibri"/>
              </w:rPr>
            </w:pPr>
          </w:p>
          <w:p w14:paraId="1137BAE7" w14:textId="05D1ABDD" w:rsidR="00A05BE8" w:rsidRPr="00B17E13" w:rsidRDefault="00A05BE8" w:rsidP="000819BF">
            <w:pPr>
              <w:rPr>
                <w:rFonts w:eastAsia="Calibri"/>
              </w:rPr>
            </w:pPr>
            <w:r>
              <w:rPr>
                <w:rFonts w:eastAsia="Calibri"/>
              </w:rPr>
              <w:t>Board Seat Vacancy</w:t>
            </w:r>
            <w:r w:rsidR="001E6B2B">
              <w:rPr>
                <w:rFonts w:eastAsia="Calibri"/>
              </w:rPr>
              <w:t>/School District Representative</w:t>
            </w:r>
            <w:r>
              <w:rPr>
                <w:rFonts w:eastAsia="Calibri"/>
              </w:rPr>
              <w:t xml:space="preserve"> </w:t>
            </w:r>
          </w:p>
          <w:p w14:paraId="1163ACDA" w14:textId="6FF15848" w:rsidR="00CE2BCA" w:rsidRDefault="00CE2BCA" w:rsidP="00B44C09">
            <w:pPr>
              <w:spacing w:before="120"/>
            </w:pPr>
          </w:p>
          <w:p w14:paraId="643F8C01" w14:textId="5F4E4F0F" w:rsidR="00AA2C62" w:rsidRDefault="00AA2C62" w:rsidP="006B17A4">
            <w:r w:rsidRPr="00B44C09">
              <w:t>Verify that a list of approved facility schools is publicly accessible/available (August / September)</w:t>
            </w:r>
          </w:p>
          <w:p w14:paraId="350F025D" w14:textId="242AD9E2" w:rsidR="006D3483" w:rsidRDefault="006D3483" w:rsidP="006D3483"/>
          <w:p w14:paraId="3F7E28BE" w14:textId="77777777" w:rsidR="00AA2C62" w:rsidRDefault="00AA2C62" w:rsidP="006B17A4"/>
          <w:p w14:paraId="7267D124" w14:textId="1EA31629" w:rsidR="00AA2C62" w:rsidRDefault="00DA7AAF" w:rsidP="006B17A4">
            <w:r>
              <w:t>Approve</w:t>
            </w:r>
            <w:r w:rsidR="00AA2C62" w:rsidRPr="00B44C09">
              <w:t xml:space="preserve"> list of </w:t>
            </w:r>
            <w:r>
              <w:t xml:space="preserve">independent national </w:t>
            </w:r>
            <w:r w:rsidR="00AA2C62" w:rsidRPr="00B44C09">
              <w:t xml:space="preserve">accreditation </w:t>
            </w:r>
            <w:r>
              <w:t>organizations</w:t>
            </w:r>
            <w:r w:rsidR="00AA2C62" w:rsidRPr="00B44C09">
              <w:t xml:space="preserve"> </w:t>
            </w:r>
            <w:r>
              <w:t>that accredit</w:t>
            </w:r>
            <w:r w:rsidR="00AA2C62" w:rsidRPr="00B44C09">
              <w:t xml:space="preserve"> eligible </w:t>
            </w:r>
            <w:r w:rsidR="00362C2A">
              <w:t>facility schools</w:t>
            </w:r>
            <w:r>
              <w:t xml:space="preserve"> as required by § 22-2-406(4)(a)(IV)(A)</w:t>
            </w:r>
          </w:p>
          <w:p w14:paraId="65013D31" w14:textId="77777777" w:rsidR="006D3483" w:rsidRDefault="006D3483" w:rsidP="006D3483">
            <w:r>
              <w:t>Action Item – Board Vote</w:t>
            </w:r>
          </w:p>
          <w:p w14:paraId="13ABCCDF" w14:textId="77777777" w:rsidR="00603165" w:rsidRDefault="00603165" w:rsidP="006B17A4"/>
          <w:p w14:paraId="70C2BEF9" w14:textId="77777777" w:rsidR="00603165" w:rsidRDefault="00603165" w:rsidP="006B17A4"/>
          <w:p w14:paraId="2A4E3448" w14:textId="7A49800F" w:rsidR="00741C74" w:rsidRPr="00901FF8" w:rsidDel="00603165" w:rsidRDefault="00603165" w:rsidP="006B17A4">
            <w:pPr>
              <w:rPr>
                <w:del w:id="0" w:author="Stirman, Judy" w:date="2024-09-05T13:13:00Z" w16du:dateUtc="2024-09-05T19:13:00Z"/>
                <w:u w:val="single"/>
              </w:rPr>
            </w:pPr>
            <w:r w:rsidRPr="00603165">
              <w:t>Request for approval to change facility school name from Hilltop Youth Services to Balanced Rock Community</w:t>
            </w:r>
            <w:r w:rsidRPr="00901FF8">
              <w:rPr>
                <w:u w:val="single"/>
              </w:rPr>
              <w:t xml:space="preserve"> </w:t>
            </w:r>
            <w:r w:rsidRPr="00901FF8">
              <w:t>School.</w:t>
            </w:r>
          </w:p>
          <w:p w14:paraId="64268C8F" w14:textId="4A1786A6" w:rsidR="006D3483" w:rsidRDefault="006D3483" w:rsidP="006B17A4">
            <w:r w:rsidRPr="00603165">
              <w:t xml:space="preserve">Action Item </w:t>
            </w:r>
            <w:r>
              <w:t>– Board Vote</w:t>
            </w:r>
          </w:p>
          <w:p w14:paraId="498FD61F" w14:textId="77777777" w:rsidR="00603165" w:rsidRDefault="00603165" w:rsidP="006B17A4"/>
          <w:p w14:paraId="578FBE96" w14:textId="40EFC61B" w:rsidR="00CE2BCA" w:rsidRDefault="00362C2A" w:rsidP="006B17A4">
            <w:r>
              <w:t>Discussion of Updates to Board Operating Procedures</w:t>
            </w:r>
          </w:p>
          <w:p w14:paraId="45A41C55" w14:textId="77777777" w:rsidR="00B35978" w:rsidRDefault="00B35978" w:rsidP="00B44C09"/>
          <w:p w14:paraId="1140E3E5" w14:textId="3B756BCB" w:rsidR="00CC23B3" w:rsidRDefault="00CC23B3" w:rsidP="00CC23B3">
            <w:r w:rsidRPr="00D25721">
              <w:t>Updates regarding FS work group report draft</w:t>
            </w:r>
          </w:p>
          <w:p w14:paraId="153E72DF" w14:textId="77777777" w:rsidR="00901FF8" w:rsidRDefault="00CC23B3" w:rsidP="00B44C09">
            <w:r>
              <w:t>Senate Bill 23-219 Update/</w:t>
            </w:r>
            <w:r w:rsidR="00603165">
              <w:t xml:space="preserve">Technical Assistance Center </w:t>
            </w:r>
          </w:p>
          <w:p w14:paraId="6DF0D9F6" w14:textId="0D6921B2" w:rsidR="00CC23B3" w:rsidRDefault="00603165" w:rsidP="00B44C09">
            <w:r>
              <w:t>(</w:t>
            </w:r>
            <w:r w:rsidR="00CC23B3">
              <w:t>TAC</w:t>
            </w:r>
            <w:r>
              <w:t>)</w:t>
            </w:r>
            <w:r w:rsidR="00CC23B3">
              <w:t>Update</w:t>
            </w:r>
          </w:p>
          <w:p w14:paraId="2C2F366F" w14:textId="77777777" w:rsidR="00901FF8" w:rsidRDefault="00901FF8" w:rsidP="00B44C09"/>
          <w:p w14:paraId="4ACE6A33" w14:textId="77777777" w:rsidR="00901FF8" w:rsidRDefault="00901FF8" w:rsidP="00901FF8">
            <w:r>
              <w:t>Break</w:t>
            </w:r>
          </w:p>
          <w:p w14:paraId="6CDEB6E4" w14:textId="77777777" w:rsidR="00CC23B3" w:rsidRDefault="00CC23B3" w:rsidP="00B44C09"/>
          <w:p w14:paraId="77E5198B" w14:textId="688C6423" w:rsidR="00B35978" w:rsidRDefault="00362C2A" w:rsidP="00B44C09">
            <w:r>
              <w:t xml:space="preserve">Board Work: </w:t>
            </w:r>
            <w:r w:rsidR="006E2303">
              <w:t>Aligning work with the strategic plan</w:t>
            </w:r>
          </w:p>
          <w:p w14:paraId="67A3D098" w14:textId="364EB52D" w:rsidR="00D25721" w:rsidRPr="00901FF8" w:rsidRDefault="00D25721" w:rsidP="00D25721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  <w:r>
              <w:t>Board</w:t>
            </w:r>
            <w:r w:rsidRPr="00901FF8">
              <w:rPr>
                <w:color w:val="000000" w:themeColor="text1"/>
              </w:rPr>
              <w:t xml:space="preserve"> </w:t>
            </w:r>
            <w:r w:rsidR="00362C2A" w:rsidRPr="00901FF8">
              <w:rPr>
                <w:color w:val="000000" w:themeColor="text1"/>
              </w:rPr>
              <w:t>s</w:t>
            </w:r>
            <w:r w:rsidRPr="00901FF8">
              <w:rPr>
                <w:color w:val="000000" w:themeColor="text1"/>
              </w:rPr>
              <w:t>tewardship for documents</w:t>
            </w:r>
          </w:p>
          <w:p w14:paraId="7574E299" w14:textId="2A0A97A8" w:rsidR="00D25721" w:rsidRPr="00901FF8" w:rsidRDefault="00D25721" w:rsidP="00D25721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901FF8">
              <w:rPr>
                <w:color w:val="000000" w:themeColor="text1"/>
              </w:rPr>
              <w:t>Prep for Kaleidoscope</w:t>
            </w:r>
          </w:p>
          <w:p w14:paraId="19D35801" w14:textId="4858CC3C" w:rsidR="00D25721" w:rsidRDefault="00AA2C62" w:rsidP="00CC23B3">
            <w:pPr>
              <w:pStyle w:val="ListParagraph"/>
              <w:numPr>
                <w:ilvl w:val="0"/>
                <w:numId w:val="1"/>
              </w:numPr>
            </w:pPr>
            <w:r w:rsidRPr="00901FF8">
              <w:rPr>
                <w:color w:val="000000" w:themeColor="text1"/>
              </w:rPr>
              <w:t xml:space="preserve">Discuss FSB </w:t>
            </w:r>
            <w:r w:rsidR="00741C74" w:rsidRPr="00901FF8">
              <w:rPr>
                <w:color w:val="000000" w:themeColor="text1"/>
              </w:rPr>
              <w:t xml:space="preserve">page </w:t>
            </w:r>
            <w:r w:rsidRPr="00901FF8">
              <w:rPr>
                <w:color w:val="000000" w:themeColor="text1"/>
              </w:rPr>
              <w:t xml:space="preserve">for </w:t>
            </w:r>
            <w:r w:rsidR="00362C2A" w:rsidRPr="00901FF8">
              <w:rPr>
                <w:color w:val="000000" w:themeColor="text1"/>
              </w:rPr>
              <w:t>n</w:t>
            </w:r>
            <w:r w:rsidRPr="00901FF8">
              <w:rPr>
                <w:color w:val="000000" w:themeColor="text1"/>
              </w:rPr>
              <w:t>e</w:t>
            </w:r>
            <w:r w:rsidRPr="00901FF8">
              <w:rPr>
                <w:color w:val="000000" w:themeColor="text1"/>
              </w:rPr>
              <w:t>wsl</w:t>
            </w:r>
            <w:r>
              <w:t xml:space="preserve">etter </w:t>
            </w:r>
            <w:r w:rsidR="00D25721">
              <w:t>deadlines/expectations</w:t>
            </w:r>
          </w:p>
          <w:p w14:paraId="449F0116" w14:textId="77777777" w:rsidR="00D25721" w:rsidRDefault="00D25721" w:rsidP="00D25721">
            <w:pPr>
              <w:pStyle w:val="ListParagraph"/>
            </w:pPr>
          </w:p>
          <w:p w14:paraId="41FE2DAE" w14:textId="6CDEAB0E" w:rsidR="006D3483" w:rsidRDefault="006D3483" w:rsidP="00AA2C62">
            <w:r>
              <w:lastRenderedPageBreak/>
              <w:t>Lunch</w:t>
            </w:r>
          </w:p>
          <w:p w14:paraId="0587E773" w14:textId="77777777" w:rsidR="006D3483" w:rsidRDefault="006D3483" w:rsidP="00AA2C62"/>
          <w:p w14:paraId="7ABE45C9" w14:textId="123B3C60" w:rsidR="00741C74" w:rsidRDefault="00741C74" w:rsidP="00901FF8">
            <w:pPr>
              <w:spacing w:before="320"/>
            </w:pPr>
            <w:r>
              <w:t>Monitoring Summary</w:t>
            </w:r>
          </w:p>
          <w:p w14:paraId="7EA9C4D1" w14:textId="77777777" w:rsidR="00B610BB" w:rsidRDefault="00B610BB" w:rsidP="00AA2C62"/>
          <w:p w14:paraId="39DB3EAF" w14:textId="4D039C30" w:rsidR="00EF5526" w:rsidRDefault="00EF5526" w:rsidP="00901FF8">
            <w:pPr>
              <w:spacing w:before="120"/>
            </w:pPr>
            <w:r>
              <w:t>Board Di</w:t>
            </w:r>
            <w:r w:rsidR="00D25721">
              <w:t>alogue</w:t>
            </w:r>
            <w:r w:rsidR="002A2648">
              <w:t xml:space="preserve"> - Continued discussion of issues related to IEPs/Facilities/CHRP waivers</w:t>
            </w:r>
          </w:p>
          <w:p w14:paraId="1DABA6EA" w14:textId="0118DFF5" w:rsidR="00EF5526" w:rsidRDefault="00EF5526" w:rsidP="00AA2C62">
            <w:r>
              <w:t xml:space="preserve">AI </w:t>
            </w:r>
            <w:r w:rsidR="00D362AE">
              <w:t>at IEP meetings</w:t>
            </w:r>
          </w:p>
          <w:p w14:paraId="705AC0A7" w14:textId="77777777" w:rsidR="00D60E2C" w:rsidRDefault="00D60E2C" w:rsidP="00AA2C62"/>
          <w:p w14:paraId="13E60A8F" w14:textId="689722B3" w:rsidR="00D60E2C" w:rsidRDefault="00D60E2C" w:rsidP="00AA2C62">
            <w:r>
              <w:t xml:space="preserve">Facility Schools Team Updates </w:t>
            </w:r>
          </w:p>
          <w:p w14:paraId="144ADB59" w14:textId="77777777" w:rsidR="000A27D4" w:rsidRDefault="000A27D4" w:rsidP="00AA2C62"/>
          <w:p w14:paraId="7151039A" w14:textId="77777777" w:rsidR="00B35978" w:rsidRDefault="00B35978" w:rsidP="00B44C09"/>
          <w:p w14:paraId="71B4E867" w14:textId="35336F2D" w:rsidR="00B35978" w:rsidRPr="00B44C09" w:rsidRDefault="00B35978" w:rsidP="00B35978">
            <w:r>
              <w:t>Adjournment of Meeting</w:t>
            </w:r>
          </w:p>
          <w:p w14:paraId="669A4D75" w14:textId="77777777" w:rsidR="00B35978" w:rsidRDefault="00B35978" w:rsidP="00B44C09"/>
          <w:p w14:paraId="333C2533" w14:textId="77777777" w:rsidR="00364ECB" w:rsidRDefault="00B35978" w:rsidP="00B35978">
            <w:r>
              <w:t>Next Meeting Date – October 10, 2024 (Thursday)</w:t>
            </w:r>
          </w:p>
          <w:p w14:paraId="30A7902C" w14:textId="7F6A7CA1" w:rsidR="00B35978" w:rsidRDefault="00B35978" w:rsidP="00B35978">
            <w:r>
              <w:t>In-Person at Shiloh House</w:t>
            </w:r>
          </w:p>
          <w:p w14:paraId="2F260E04" w14:textId="56EC4033" w:rsidR="00F576A6" w:rsidRPr="006B17A4" w:rsidRDefault="00F576A6" w:rsidP="00B44C09"/>
        </w:tc>
        <w:tc>
          <w:tcPr>
            <w:tcW w:w="2914" w:type="dxa"/>
          </w:tcPr>
          <w:p w14:paraId="61F470F0" w14:textId="77777777" w:rsidR="00F576A6" w:rsidRPr="006B17A4" w:rsidRDefault="00F576A6" w:rsidP="006B17A4"/>
          <w:p w14:paraId="690F4CDD" w14:textId="77777777" w:rsidR="00595622" w:rsidRPr="006B17A4" w:rsidRDefault="00595622" w:rsidP="006B17A4"/>
          <w:p w14:paraId="32A5278B" w14:textId="433FAD29" w:rsidR="00595622" w:rsidRDefault="00891C89" w:rsidP="00901FF8">
            <w:pPr>
              <w:spacing w:before="360"/>
            </w:pPr>
            <w:r>
              <w:t xml:space="preserve">Board </w:t>
            </w:r>
          </w:p>
          <w:p w14:paraId="6034BBDD" w14:textId="77777777" w:rsidR="00C62FFD" w:rsidRDefault="00C62FFD" w:rsidP="00891C89">
            <w:pPr>
              <w:spacing w:before="440"/>
            </w:pPr>
          </w:p>
          <w:p w14:paraId="3186281F" w14:textId="77777777" w:rsidR="00A05BE8" w:rsidRDefault="00A05BE8" w:rsidP="00A05BE8">
            <w:pPr>
              <w:spacing w:before="1100"/>
            </w:pPr>
            <w:r>
              <w:t>Judy Stirman/Betsy Peffer</w:t>
            </w:r>
          </w:p>
          <w:p w14:paraId="208F51E7" w14:textId="40DB20CD" w:rsidR="00C62FFD" w:rsidRDefault="00C62FFD" w:rsidP="00A05BE8">
            <w:pPr>
              <w:spacing w:before="440"/>
            </w:pPr>
            <w:r>
              <w:t>Lori Kochevar</w:t>
            </w:r>
          </w:p>
          <w:p w14:paraId="7414B7E8" w14:textId="4381F57B" w:rsidR="00C62FFD" w:rsidRDefault="00C62FFD" w:rsidP="006D3483">
            <w:pPr>
              <w:spacing w:before="840"/>
            </w:pPr>
            <w:r>
              <w:t xml:space="preserve">Wendy Dunaway </w:t>
            </w:r>
          </w:p>
          <w:p w14:paraId="54EBC996" w14:textId="77777777" w:rsidR="00C62FFD" w:rsidRDefault="00C62FFD" w:rsidP="006B17A4"/>
          <w:p w14:paraId="31E3D5FA" w14:textId="77777777" w:rsidR="00603165" w:rsidRDefault="00603165" w:rsidP="009B0AAC">
            <w:pPr>
              <w:spacing w:before="580"/>
            </w:pPr>
          </w:p>
          <w:p w14:paraId="55ECD31E" w14:textId="3E5083FA" w:rsidR="00B35978" w:rsidRDefault="00C62FFD" w:rsidP="00A05BE8">
            <w:pPr>
              <w:spacing w:before="240"/>
            </w:pPr>
            <w:r>
              <w:t xml:space="preserve">Sonjia Hunt </w:t>
            </w:r>
          </w:p>
          <w:p w14:paraId="07803B5A" w14:textId="77777777" w:rsidR="00901FF8" w:rsidRDefault="006D3483" w:rsidP="00901FF8">
            <w:pPr>
              <w:spacing w:before="1100"/>
            </w:pPr>
            <w:r>
              <w:t>Jenna Zerylnick</w:t>
            </w:r>
          </w:p>
          <w:p w14:paraId="27F0E1BA" w14:textId="2134F3F8" w:rsidR="00CC23B3" w:rsidRDefault="00CC23B3" w:rsidP="00901FF8">
            <w:pPr>
              <w:spacing w:before="240"/>
            </w:pPr>
            <w:r>
              <w:t>Wendy Dunaway/Allie Miller</w:t>
            </w:r>
          </w:p>
          <w:p w14:paraId="6AFCCC44" w14:textId="77777777" w:rsidR="00901FF8" w:rsidRDefault="00901FF8" w:rsidP="00364ECB">
            <w:pPr>
              <w:spacing w:before="320"/>
            </w:pPr>
          </w:p>
          <w:p w14:paraId="6C04B9A8" w14:textId="77777777" w:rsidR="00901FF8" w:rsidRDefault="00B35978" w:rsidP="00901FF8">
            <w:pPr>
              <w:spacing w:before="560"/>
            </w:pPr>
            <w:r>
              <w:t xml:space="preserve">Virginia Winter </w:t>
            </w:r>
          </w:p>
          <w:p w14:paraId="758AADF0" w14:textId="77777777" w:rsidR="00901FF8" w:rsidRDefault="00901FF8" w:rsidP="00901FF8">
            <w:pPr>
              <w:spacing w:before="560"/>
            </w:pPr>
          </w:p>
          <w:p w14:paraId="6B182C0C" w14:textId="643FC992" w:rsidR="00D60E2C" w:rsidRDefault="006D3483" w:rsidP="00A05BE8">
            <w:pPr>
              <w:spacing w:before="840"/>
            </w:pPr>
            <w:r>
              <w:lastRenderedPageBreak/>
              <w:t>Robin Singer/Ann Symalla</w:t>
            </w:r>
          </w:p>
          <w:p w14:paraId="376D3D0E" w14:textId="704A3D22" w:rsidR="006D3483" w:rsidRDefault="006D3483" w:rsidP="00901FF8">
            <w:pPr>
              <w:spacing w:before="420"/>
            </w:pPr>
            <w:r>
              <w:t>Board</w:t>
            </w:r>
          </w:p>
          <w:p w14:paraId="18829705" w14:textId="73641487" w:rsidR="00CC23B3" w:rsidRDefault="00CC23B3" w:rsidP="00901FF8">
            <w:pPr>
              <w:spacing w:before="740"/>
            </w:pPr>
            <w:r>
              <w:t>Facility Schools Team</w:t>
            </w:r>
          </w:p>
          <w:p w14:paraId="0599CC9B" w14:textId="17F5266B" w:rsidR="006D3483" w:rsidRPr="006B17A4" w:rsidRDefault="006D3483" w:rsidP="006D3483">
            <w:pPr>
              <w:spacing w:before="360"/>
            </w:pPr>
          </w:p>
        </w:tc>
      </w:tr>
    </w:tbl>
    <w:p w14:paraId="453CA591" w14:textId="0E1C0559" w:rsidR="00427ED2" w:rsidRDefault="00427ED2"/>
    <w:sectPr w:rsidR="00427ED2" w:rsidSect="00C11CE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726835"/>
    <w:multiLevelType w:val="hybridMultilevel"/>
    <w:tmpl w:val="202EF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64031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tirman, Judy">
    <w15:presenceInfo w15:providerId="AD" w15:userId="S::Stirman_J@cde.state.co.us::d55466cc-4e35-410c-9e8e-d28d9956adb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6A6"/>
    <w:rsid w:val="00010D08"/>
    <w:rsid w:val="00012533"/>
    <w:rsid w:val="000424EE"/>
    <w:rsid w:val="000705FF"/>
    <w:rsid w:val="000819BF"/>
    <w:rsid w:val="000A0911"/>
    <w:rsid w:val="000A27D4"/>
    <w:rsid w:val="000C59C2"/>
    <w:rsid w:val="000D021D"/>
    <w:rsid w:val="000D23C5"/>
    <w:rsid w:val="001018BC"/>
    <w:rsid w:val="00103123"/>
    <w:rsid w:val="001079E3"/>
    <w:rsid w:val="001215AA"/>
    <w:rsid w:val="0012790B"/>
    <w:rsid w:val="001402B0"/>
    <w:rsid w:val="001501D1"/>
    <w:rsid w:val="0016295F"/>
    <w:rsid w:val="001741F7"/>
    <w:rsid w:val="0018153B"/>
    <w:rsid w:val="0019795F"/>
    <w:rsid w:val="001A1BEE"/>
    <w:rsid w:val="001B6485"/>
    <w:rsid w:val="001C4027"/>
    <w:rsid w:val="001E6B2B"/>
    <w:rsid w:val="001F4A5A"/>
    <w:rsid w:val="001F5A70"/>
    <w:rsid w:val="002239D8"/>
    <w:rsid w:val="0022713F"/>
    <w:rsid w:val="00231495"/>
    <w:rsid w:val="0024172A"/>
    <w:rsid w:val="00262202"/>
    <w:rsid w:val="002732A1"/>
    <w:rsid w:val="0028417F"/>
    <w:rsid w:val="002846BD"/>
    <w:rsid w:val="0028661F"/>
    <w:rsid w:val="00287B47"/>
    <w:rsid w:val="00296B08"/>
    <w:rsid w:val="002A1935"/>
    <w:rsid w:val="002A2648"/>
    <w:rsid w:val="002B7B02"/>
    <w:rsid w:val="002F580F"/>
    <w:rsid w:val="00320498"/>
    <w:rsid w:val="00331B90"/>
    <w:rsid w:val="003559CE"/>
    <w:rsid w:val="0036209F"/>
    <w:rsid w:val="00362C2A"/>
    <w:rsid w:val="00364ECB"/>
    <w:rsid w:val="00364F33"/>
    <w:rsid w:val="00390FAA"/>
    <w:rsid w:val="003959D2"/>
    <w:rsid w:val="003A47D5"/>
    <w:rsid w:val="003B49A6"/>
    <w:rsid w:val="003C2D4A"/>
    <w:rsid w:val="003C301D"/>
    <w:rsid w:val="003C37B2"/>
    <w:rsid w:val="003C60EA"/>
    <w:rsid w:val="00427ED2"/>
    <w:rsid w:val="004306A9"/>
    <w:rsid w:val="00434077"/>
    <w:rsid w:val="0043555B"/>
    <w:rsid w:val="00483EFF"/>
    <w:rsid w:val="004C4D53"/>
    <w:rsid w:val="004E1356"/>
    <w:rsid w:val="004E3BF3"/>
    <w:rsid w:val="00511DC8"/>
    <w:rsid w:val="005325EE"/>
    <w:rsid w:val="00536023"/>
    <w:rsid w:val="00554E3C"/>
    <w:rsid w:val="005662EE"/>
    <w:rsid w:val="0057222F"/>
    <w:rsid w:val="005725FE"/>
    <w:rsid w:val="0058653D"/>
    <w:rsid w:val="00595622"/>
    <w:rsid w:val="005A024D"/>
    <w:rsid w:val="005A4E20"/>
    <w:rsid w:val="005C5D1D"/>
    <w:rsid w:val="005D1323"/>
    <w:rsid w:val="005E1FC0"/>
    <w:rsid w:val="005E4B2D"/>
    <w:rsid w:val="00603165"/>
    <w:rsid w:val="00612C53"/>
    <w:rsid w:val="006332EB"/>
    <w:rsid w:val="00652547"/>
    <w:rsid w:val="00664654"/>
    <w:rsid w:val="00676F84"/>
    <w:rsid w:val="00683F20"/>
    <w:rsid w:val="0068483C"/>
    <w:rsid w:val="006A0118"/>
    <w:rsid w:val="006B17A4"/>
    <w:rsid w:val="006D3483"/>
    <w:rsid w:val="006E2303"/>
    <w:rsid w:val="0072277D"/>
    <w:rsid w:val="00732D02"/>
    <w:rsid w:val="00741C74"/>
    <w:rsid w:val="007452B2"/>
    <w:rsid w:val="00747716"/>
    <w:rsid w:val="00756CA0"/>
    <w:rsid w:val="00785D3E"/>
    <w:rsid w:val="007B34CB"/>
    <w:rsid w:val="007C31BA"/>
    <w:rsid w:val="007C419D"/>
    <w:rsid w:val="007D0DE1"/>
    <w:rsid w:val="007E7C22"/>
    <w:rsid w:val="007F47E2"/>
    <w:rsid w:val="00806A19"/>
    <w:rsid w:val="00825724"/>
    <w:rsid w:val="00836065"/>
    <w:rsid w:val="00873CF5"/>
    <w:rsid w:val="008808C5"/>
    <w:rsid w:val="00891C89"/>
    <w:rsid w:val="0089684E"/>
    <w:rsid w:val="008A436A"/>
    <w:rsid w:val="008C46CD"/>
    <w:rsid w:val="0090008D"/>
    <w:rsid w:val="00901FF8"/>
    <w:rsid w:val="00916CFB"/>
    <w:rsid w:val="00940048"/>
    <w:rsid w:val="00952EE5"/>
    <w:rsid w:val="009A0C22"/>
    <w:rsid w:val="009A174E"/>
    <w:rsid w:val="009A2FBD"/>
    <w:rsid w:val="009A4475"/>
    <w:rsid w:val="009B0AAC"/>
    <w:rsid w:val="009B1FAB"/>
    <w:rsid w:val="009B6616"/>
    <w:rsid w:val="009E16B4"/>
    <w:rsid w:val="009F2B66"/>
    <w:rsid w:val="00A05BE8"/>
    <w:rsid w:val="00A27CFB"/>
    <w:rsid w:val="00A54BA0"/>
    <w:rsid w:val="00A77277"/>
    <w:rsid w:val="00A85923"/>
    <w:rsid w:val="00A9766D"/>
    <w:rsid w:val="00AA2C62"/>
    <w:rsid w:val="00AA6F33"/>
    <w:rsid w:val="00AB2670"/>
    <w:rsid w:val="00AE5309"/>
    <w:rsid w:val="00AF5E1E"/>
    <w:rsid w:val="00B0253F"/>
    <w:rsid w:val="00B15087"/>
    <w:rsid w:val="00B17145"/>
    <w:rsid w:val="00B17E13"/>
    <w:rsid w:val="00B222E9"/>
    <w:rsid w:val="00B35978"/>
    <w:rsid w:val="00B43DD4"/>
    <w:rsid w:val="00B44C09"/>
    <w:rsid w:val="00B610BB"/>
    <w:rsid w:val="00B958AD"/>
    <w:rsid w:val="00BB0440"/>
    <w:rsid w:val="00BD03A6"/>
    <w:rsid w:val="00BD4044"/>
    <w:rsid w:val="00BD66C6"/>
    <w:rsid w:val="00BE56C6"/>
    <w:rsid w:val="00BE6387"/>
    <w:rsid w:val="00BF38CC"/>
    <w:rsid w:val="00C036B8"/>
    <w:rsid w:val="00C11CEF"/>
    <w:rsid w:val="00C30E2B"/>
    <w:rsid w:val="00C45D50"/>
    <w:rsid w:val="00C62FFD"/>
    <w:rsid w:val="00C7399E"/>
    <w:rsid w:val="00C87EDA"/>
    <w:rsid w:val="00CA0C58"/>
    <w:rsid w:val="00CC23B3"/>
    <w:rsid w:val="00CC53B6"/>
    <w:rsid w:val="00CE2BCA"/>
    <w:rsid w:val="00CF699C"/>
    <w:rsid w:val="00D03634"/>
    <w:rsid w:val="00D25721"/>
    <w:rsid w:val="00D362AE"/>
    <w:rsid w:val="00D56E91"/>
    <w:rsid w:val="00D60E2C"/>
    <w:rsid w:val="00D6584A"/>
    <w:rsid w:val="00D6638C"/>
    <w:rsid w:val="00D700BF"/>
    <w:rsid w:val="00D751E8"/>
    <w:rsid w:val="00D914E7"/>
    <w:rsid w:val="00DA342F"/>
    <w:rsid w:val="00DA7AAF"/>
    <w:rsid w:val="00DC21B0"/>
    <w:rsid w:val="00DC736B"/>
    <w:rsid w:val="00DD0C0E"/>
    <w:rsid w:val="00DD2B85"/>
    <w:rsid w:val="00DE21D7"/>
    <w:rsid w:val="00DE6E0E"/>
    <w:rsid w:val="00E1306A"/>
    <w:rsid w:val="00E413FC"/>
    <w:rsid w:val="00E41B7B"/>
    <w:rsid w:val="00E43FC4"/>
    <w:rsid w:val="00E62CE9"/>
    <w:rsid w:val="00E635A9"/>
    <w:rsid w:val="00E6419F"/>
    <w:rsid w:val="00E829EB"/>
    <w:rsid w:val="00EA0E30"/>
    <w:rsid w:val="00EB0385"/>
    <w:rsid w:val="00EB3582"/>
    <w:rsid w:val="00EF5526"/>
    <w:rsid w:val="00EF7369"/>
    <w:rsid w:val="00F06A5D"/>
    <w:rsid w:val="00F074DD"/>
    <w:rsid w:val="00F11670"/>
    <w:rsid w:val="00F15154"/>
    <w:rsid w:val="00F45768"/>
    <w:rsid w:val="00F46153"/>
    <w:rsid w:val="00F5695E"/>
    <w:rsid w:val="00F576A6"/>
    <w:rsid w:val="00F607C8"/>
    <w:rsid w:val="00F65154"/>
    <w:rsid w:val="00F71A96"/>
    <w:rsid w:val="00F7631A"/>
    <w:rsid w:val="00F838EC"/>
    <w:rsid w:val="00F85C2F"/>
    <w:rsid w:val="00F93894"/>
    <w:rsid w:val="00FC4339"/>
    <w:rsid w:val="00FF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424B1"/>
  <w15:chartTrackingRefBased/>
  <w15:docId w15:val="{D3B249D9-8DBC-47F9-9976-C44E0E407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6A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6A6"/>
    <w:pPr>
      <w:ind w:left="720"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F576A6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76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39D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A7AA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DA7A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7A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7AAF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A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7AAF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5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E149F-BFC6-48FC-9EA2-7C73B5AB2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Serrato, Darren</dc:creator>
  <cp:keywords/>
  <dc:description/>
  <cp:lastModifiedBy>Serrato, Darren</cp:lastModifiedBy>
  <cp:revision>5</cp:revision>
  <cp:lastPrinted>2024-05-28T16:54:00Z</cp:lastPrinted>
  <dcterms:created xsi:type="dcterms:W3CDTF">2024-09-09T16:01:00Z</dcterms:created>
  <dcterms:modified xsi:type="dcterms:W3CDTF">2024-09-09T16:08:00Z</dcterms:modified>
</cp:coreProperties>
</file>